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07D7" w14:textId="77777777" w:rsidR="00983130" w:rsidRDefault="00983130" w:rsidP="00B42016">
      <w:pPr>
        <w:pStyle w:val="Subtitle"/>
      </w:pPr>
    </w:p>
    <w:p w14:paraId="261C5AC1" w14:textId="57F0C6FF" w:rsidR="00E35860" w:rsidRDefault="00CF07B1" w:rsidP="00B42016">
      <w:pPr>
        <w:pStyle w:val="Subtitle"/>
      </w:pPr>
      <w:r>
        <w:tab/>
      </w:r>
    </w:p>
    <w:p w14:paraId="3314D196" w14:textId="40B93F3C" w:rsidR="0098002E" w:rsidRDefault="0098002E" w:rsidP="00C843FC"/>
    <w:p w14:paraId="22949E23" w14:textId="77777777" w:rsidR="00DB2C04" w:rsidRDefault="00DB2C04" w:rsidP="00DB2C04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79EE9D40" w14:textId="77777777" w:rsidR="002658A1" w:rsidRDefault="002658A1" w:rsidP="00DB2C04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14:paraId="55053F10" w14:textId="77777777" w:rsidR="002658A1" w:rsidRDefault="002658A1" w:rsidP="00DB2C04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14:paraId="30234134" w14:textId="2C6DF4F8" w:rsidR="00DB2C04" w:rsidRPr="005311E9" w:rsidRDefault="00DB2C04" w:rsidP="00DB2C04">
      <w:pPr>
        <w:jc w:val="center"/>
        <w:rPr>
          <w:rFonts w:cstheme="minorHAnsi"/>
          <w:b/>
          <w:bCs/>
          <w:sz w:val="28"/>
          <w:szCs w:val="28"/>
        </w:rPr>
      </w:pPr>
      <w:r w:rsidRPr="005311E9">
        <w:rPr>
          <w:rFonts w:cstheme="minorHAnsi"/>
          <w:b/>
          <w:bCs/>
          <w:sz w:val="28"/>
          <w:szCs w:val="28"/>
        </w:rPr>
        <w:t>3</w:t>
      </w:r>
      <w:r w:rsidR="00B12BE2" w:rsidRPr="005311E9">
        <w:rPr>
          <w:rFonts w:cstheme="minorHAnsi"/>
          <w:b/>
          <w:bCs/>
          <w:sz w:val="28"/>
          <w:szCs w:val="28"/>
        </w:rPr>
        <w:t>6</w:t>
      </w:r>
      <w:r w:rsidR="005A4F95" w:rsidRPr="005311E9">
        <w:rPr>
          <w:rFonts w:cstheme="minorHAnsi"/>
          <w:b/>
          <w:bCs/>
          <w:sz w:val="28"/>
          <w:szCs w:val="28"/>
        </w:rPr>
        <w:t>th</w:t>
      </w:r>
      <w:r w:rsidRPr="005311E9">
        <w:rPr>
          <w:rFonts w:cstheme="minorHAnsi"/>
          <w:b/>
          <w:bCs/>
          <w:sz w:val="28"/>
          <w:szCs w:val="28"/>
        </w:rPr>
        <w:t xml:space="preserve"> Annual General Meeting</w:t>
      </w:r>
    </w:p>
    <w:p w14:paraId="538922C9" w14:textId="77777777" w:rsidR="00DB2C04" w:rsidRPr="0010099D" w:rsidRDefault="00DB2C04" w:rsidP="00DB2C04">
      <w:pPr>
        <w:jc w:val="center"/>
        <w:rPr>
          <w:rFonts w:cstheme="minorHAnsi"/>
        </w:rPr>
      </w:pPr>
      <w:r w:rsidRPr="0010099D">
        <w:rPr>
          <w:rFonts w:cstheme="minorHAnsi"/>
        </w:rPr>
        <w:t xml:space="preserve"> </w:t>
      </w:r>
    </w:p>
    <w:p w14:paraId="4F084A04" w14:textId="3AC844CF" w:rsidR="00DB2C04" w:rsidRPr="0010099D" w:rsidRDefault="0010099D" w:rsidP="00DB2C04">
      <w:pPr>
        <w:jc w:val="center"/>
        <w:rPr>
          <w:rFonts w:cstheme="minorHAnsi"/>
        </w:rPr>
      </w:pPr>
      <w:r>
        <w:rPr>
          <w:rFonts w:cstheme="minorHAnsi"/>
        </w:rPr>
        <w:t>Thursday 3</w:t>
      </w:r>
      <w:r w:rsidRPr="0010099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October</w:t>
      </w:r>
      <w:r w:rsidR="00DB2C04" w:rsidRPr="0010099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="00DB2C04" w:rsidRPr="0010099D">
        <w:rPr>
          <w:rFonts w:cstheme="minorHAnsi"/>
        </w:rPr>
        <w:t xml:space="preserve"> from </w:t>
      </w:r>
      <w:r w:rsidR="005311E9">
        <w:rPr>
          <w:rFonts w:cstheme="minorHAnsi"/>
        </w:rPr>
        <w:t>5</w:t>
      </w:r>
      <w:r w:rsidR="002E745A" w:rsidRPr="0010099D">
        <w:rPr>
          <w:rFonts w:cstheme="minorHAnsi"/>
        </w:rPr>
        <w:t>.30</w:t>
      </w:r>
      <w:r w:rsidR="00DB2C04" w:rsidRPr="0010099D">
        <w:rPr>
          <w:rFonts w:cstheme="minorHAnsi"/>
        </w:rPr>
        <w:t xml:space="preserve"> - </w:t>
      </w:r>
      <w:r w:rsidR="005311E9">
        <w:rPr>
          <w:rFonts w:cstheme="minorHAnsi"/>
        </w:rPr>
        <w:t>7</w:t>
      </w:r>
      <w:r w:rsidR="00DB2C04" w:rsidRPr="0010099D">
        <w:rPr>
          <w:rFonts w:cstheme="minorHAnsi"/>
        </w:rPr>
        <w:t>.</w:t>
      </w:r>
      <w:r w:rsidR="005311E9">
        <w:rPr>
          <w:rFonts w:cstheme="minorHAnsi"/>
        </w:rPr>
        <w:t>30</w:t>
      </w:r>
      <w:r w:rsidR="00DB2C04" w:rsidRPr="0010099D">
        <w:rPr>
          <w:rFonts w:cstheme="minorHAnsi"/>
        </w:rPr>
        <w:t xml:space="preserve"> pm</w:t>
      </w:r>
    </w:p>
    <w:p w14:paraId="0C0C62DC" w14:textId="77777777" w:rsidR="00DB2C04" w:rsidRPr="0010099D" w:rsidRDefault="00DB2C04" w:rsidP="00DB2C04">
      <w:pPr>
        <w:jc w:val="center"/>
        <w:rPr>
          <w:rFonts w:cstheme="minorHAnsi"/>
        </w:rPr>
      </w:pPr>
      <w:r w:rsidRPr="0010099D">
        <w:rPr>
          <w:rFonts w:cstheme="minorHAnsi"/>
        </w:rPr>
        <w:t xml:space="preserve"> </w:t>
      </w:r>
    </w:p>
    <w:p w14:paraId="52393882" w14:textId="31501AB5" w:rsidR="00DB2C04" w:rsidRPr="0010099D" w:rsidRDefault="005311E9" w:rsidP="00DB2C04">
      <w:pPr>
        <w:jc w:val="center"/>
        <w:rPr>
          <w:ins w:id="0" w:author="Rachel Thompson" w:date="2021-09-13T18:44:00Z"/>
          <w:rFonts w:cstheme="minorHAnsi"/>
        </w:rPr>
      </w:pPr>
      <w:r>
        <w:rPr>
          <w:rFonts w:cstheme="minorHAnsi"/>
        </w:rPr>
        <w:t>Venue TBC</w:t>
      </w:r>
    </w:p>
    <w:p w14:paraId="7839C1F8" w14:textId="77777777" w:rsidR="00DB2C04" w:rsidRPr="0010099D" w:rsidRDefault="00DB2C04" w:rsidP="00DB2C04">
      <w:pPr>
        <w:jc w:val="center"/>
        <w:rPr>
          <w:ins w:id="1" w:author="Rachel Thompson" w:date="2021-09-13T18:44:00Z"/>
          <w:rFonts w:cstheme="minorHAnsi"/>
        </w:rPr>
      </w:pPr>
    </w:p>
    <w:p w14:paraId="5AD332C4" w14:textId="77777777" w:rsidR="00DB2C04" w:rsidRPr="0010099D" w:rsidRDefault="00DB2C04" w:rsidP="00DB2C04">
      <w:pPr>
        <w:rPr>
          <w:rFonts w:cstheme="minorHAnsi"/>
        </w:rPr>
      </w:pPr>
      <w:r w:rsidRPr="0010099D">
        <w:rPr>
          <w:rFonts w:cstheme="minorHAnsi"/>
        </w:rPr>
        <w:t xml:space="preserve"> </w:t>
      </w:r>
    </w:p>
    <w:p w14:paraId="583EDA07" w14:textId="77777777" w:rsidR="006D607E" w:rsidRPr="0010099D" w:rsidRDefault="006D607E" w:rsidP="00DB2C04">
      <w:pPr>
        <w:rPr>
          <w:rFonts w:cstheme="minorHAnsi"/>
        </w:rPr>
      </w:pPr>
    </w:p>
    <w:p w14:paraId="734F63CA" w14:textId="77777777" w:rsidR="00DB2C04" w:rsidRPr="005311E9" w:rsidRDefault="00DB2C04" w:rsidP="00DB2C04">
      <w:pPr>
        <w:jc w:val="center"/>
        <w:rPr>
          <w:rFonts w:cstheme="minorHAnsi"/>
          <w:b/>
          <w:bCs/>
          <w:sz w:val="28"/>
          <w:szCs w:val="28"/>
        </w:rPr>
      </w:pPr>
      <w:r w:rsidRPr="005311E9">
        <w:rPr>
          <w:rFonts w:cstheme="minorHAnsi"/>
          <w:b/>
          <w:bCs/>
          <w:sz w:val="28"/>
          <w:szCs w:val="28"/>
        </w:rPr>
        <w:t>AGENDA</w:t>
      </w:r>
    </w:p>
    <w:p w14:paraId="499F4D7D" w14:textId="77777777" w:rsidR="006D607E" w:rsidRPr="0010099D" w:rsidRDefault="006D607E" w:rsidP="00DB2C04">
      <w:pPr>
        <w:rPr>
          <w:rFonts w:cstheme="minorHAnsi"/>
        </w:rPr>
      </w:pPr>
    </w:p>
    <w:p w14:paraId="02C23D1E" w14:textId="77777777" w:rsidR="006D607E" w:rsidRPr="0010099D" w:rsidRDefault="006D607E" w:rsidP="00DB2C04">
      <w:pPr>
        <w:rPr>
          <w:rFonts w:cstheme="minorHAnsi"/>
        </w:rPr>
      </w:pPr>
    </w:p>
    <w:p w14:paraId="0F5A65B2" w14:textId="77777777" w:rsidR="006D607E" w:rsidRPr="0010099D" w:rsidRDefault="006D607E" w:rsidP="00DB2C04">
      <w:pPr>
        <w:rPr>
          <w:rFonts w:cstheme="minorHAnsi"/>
        </w:rPr>
      </w:pPr>
    </w:p>
    <w:p w14:paraId="663D926A" w14:textId="70AF4797" w:rsidR="00DB2C04" w:rsidRPr="0010099D" w:rsidRDefault="00DB2C04" w:rsidP="00DB2C04">
      <w:pPr>
        <w:rPr>
          <w:rFonts w:cstheme="minorHAnsi"/>
        </w:rPr>
      </w:pPr>
      <w:r w:rsidRPr="0010099D">
        <w:rPr>
          <w:rFonts w:cstheme="minorHAnsi"/>
        </w:rPr>
        <w:t>1.</w:t>
      </w:r>
      <w:r w:rsidRPr="0010099D">
        <w:rPr>
          <w:rFonts w:cstheme="minorHAnsi"/>
        </w:rPr>
        <w:tab/>
        <w:t>Chairperson's welcome</w:t>
      </w:r>
    </w:p>
    <w:p w14:paraId="6326E4D7" w14:textId="77777777" w:rsidR="00DB2C04" w:rsidRPr="0010099D" w:rsidRDefault="00DB2C04" w:rsidP="00DB2C04">
      <w:pPr>
        <w:rPr>
          <w:rFonts w:cstheme="minorHAnsi"/>
        </w:rPr>
      </w:pPr>
    </w:p>
    <w:p w14:paraId="4718E15E" w14:textId="4993C8E2" w:rsidR="00DB2C04" w:rsidRPr="0010099D" w:rsidRDefault="00DB2C04" w:rsidP="00DB2C04">
      <w:pPr>
        <w:rPr>
          <w:rFonts w:cstheme="minorHAnsi"/>
        </w:rPr>
      </w:pPr>
      <w:r w:rsidRPr="0010099D">
        <w:rPr>
          <w:rFonts w:cstheme="minorHAnsi"/>
        </w:rPr>
        <w:t>2.</w:t>
      </w:r>
      <w:r w:rsidRPr="0010099D">
        <w:rPr>
          <w:rFonts w:cstheme="minorHAnsi"/>
        </w:rPr>
        <w:tab/>
        <w:t>Apologies</w:t>
      </w:r>
    </w:p>
    <w:p w14:paraId="208AA01A" w14:textId="77777777" w:rsidR="00DB2C04" w:rsidRPr="0010099D" w:rsidRDefault="00DB2C04" w:rsidP="00DB2C04">
      <w:pPr>
        <w:rPr>
          <w:rFonts w:cstheme="minorHAnsi"/>
        </w:rPr>
      </w:pPr>
    </w:p>
    <w:p w14:paraId="094961AC" w14:textId="0B0841F8" w:rsidR="00DB2C04" w:rsidRPr="0010099D" w:rsidRDefault="7A7EC174" w:rsidP="111B6ACC">
      <w:pPr>
        <w:rPr>
          <w:rFonts w:cstheme="minorHAnsi"/>
        </w:rPr>
      </w:pPr>
      <w:r w:rsidRPr="0010099D">
        <w:rPr>
          <w:rFonts w:cstheme="minorHAnsi"/>
        </w:rPr>
        <w:t>3</w:t>
      </w:r>
      <w:r w:rsidR="00DB2C04" w:rsidRPr="0010099D">
        <w:rPr>
          <w:rFonts w:cstheme="minorHAnsi"/>
        </w:rPr>
        <w:t>.</w:t>
      </w:r>
      <w:r w:rsidR="00DB2C04" w:rsidRPr="0010099D">
        <w:rPr>
          <w:rFonts w:cstheme="minorHAnsi"/>
        </w:rPr>
        <w:tab/>
      </w:r>
      <w:r w:rsidR="00F572B1" w:rsidRPr="0010099D">
        <w:rPr>
          <w:rFonts w:cstheme="minorHAnsi"/>
        </w:rPr>
        <w:t>Minutes of the last AGM</w:t>
      </w:r>
      <w:r w:rsidR="00916D72" w:rsidRPr="0010099D">
        <w:rPr>
          <w:rFonts w:cstheme="minorHAnsi"/>
        </w:rPr>
        <w:t xml:space="preserve"> held on </w:t>
      </w:r>
      <w:r w:rsidR="00FE3834">
        <w:rPr>
          <w:rFonts w:cstheme="minorHAnsi"/>
        </w:rPr>
        <w:t>28</w:t>
      </w:r>
      <w:r w:rsidR="00FE3834" w:rsidRPr="00FE3834">
        <w:rPr>
          <w:rFonts w:cstheme="minorHAnsi"/>
          <w:vertAlign w:val="superscript"/>
        </w:rPr>
        <w:t>th</w:t>
      </w:r>
      <w:r w:rsidR="00FE3834">
        <w:rPr>
          <w:rFonts w:cstheme="minorHAnsi"/>
        </w:rPr>
        <w:t xml:space="preserve"> September </w:t>
      </w:r>
      <w:r w:rsidR="00D80C17">
        <w:rPr>
          <w:rFonts w:cstheme="minorHAnsi"/>
        </w:rPr>
        <w:t>2023</w:t>
      </w:r>
    </w:p>
    <w:p w14:paraId="5EA36D25" w14:textId="77777777" w:rsidR="00916D72" w:rsidRPr="0010099D" w:rsidRDefault="00916D72" w:rsidP="111B6ACC">
      <w:pPr>
        <w:rPr>
          <w:rFonts w:cstheme="minorHAnsi"/>
        </w:rPr>
      </w:pPr>
    </w:p>
    <w:p w14:paraId="773A030C" w14:textId="7A514576" w:rsidR="00916D72" w:rsidRPr="0010099D" w:rsidRDefault="00916D72" w:rsidP="111B6ACC">
      <w:pPr>
        <w:rPr>
          <w:rFonts w:cstheme="minorHAnsi"/>
        </w:rPr>
      </w:pPr>
      <w:r w:rsidRPr="0010099D">
        <w:rPr>
          <w:rFonts w:cstheme="minorHAnsi"/>
        </w:rPr>
        <w:t xml:space="preserve">4. </w:t>
      </w:r>
      <w:r w:rsidRPr="0010099D">
        <w:rPr>
          <w:rFonts w:cstheme="minorHAnsi"/>
        </w:rPr>
        <w:tab/>
        <w:t>Chairperson’s Report</w:t>
      </w:r>
    </w:p>
    <w:p w14:paraId="283421CE" w14:textId="243F7280" w:rsidR="3326AB0B" w:rsidRPr="0010099D" w:rsidRDefault="3326AB0B" w:rsidP="3326AB0B">
      <w:pPr>
        <w:rPr>
          <w:rFonts w:cstheme="minorHAnsi"/>
        </w:rPr>
      </w:pPr>
    </w:p>
    <w:p w14:paraId="68793887" w14:textId="679811A3" w:rsidR="7AE7E653" w:rsidRPr="0010099D" w:rsidRDefault="7AE7E653" w:rsidP="3326AB0B">
      <w:pPr>
        <w:rPr>
          <w:rFonts w:cstheme="minorHAnsi"/>
        </w:rPr>
      </w:pPr>
      <w:r w:rsidRPr="0010099D">
        <w:rPr>
          <w:rFonts w:cstheme="minorHAnsi"/>
        </w:rPr>
        <w:t>5.</w:t>
      </w:r>
      <w:r w:rsidRPr="0010099D">
        <w:rPr>
          <w:rFonts w:cstheme="minorHAnsi"/>
        </w:rPr>
        <w:tab/>
        <w:t xml:space="preserve">CEO </w:t>
      </w:r>
      <w:r w:rsidR="7A72440C" w:rsidRPr="0010099D">
        <w:rPr>
          <w:rFonts w:cstheme="minorHAnsi"/>
        </w:rPr>
        <w:t xml:space="preserve">Organisation </w:t>
      </w:r>
      <w:r w:rsidRPr="0010099D">
        <w:rPr>
          <w:rFonts w:cstheme="minorHAnsi"/>
        </w:rPr>
        <w:t>Overview</w:t>
      </w:r>
    </w:p>
    <w:p w14:paraId="3ED59102" w14:textId="77777777" w:rsidR="00916D72" w:rsidRPr="0010099D" w:rsidRDefault="00916D72" w:rsidP="111B6ACC">
      <w:pPr>
        <w:rPr>
          <w:rFonts w:cstheme="minorHAnsi"/>
        </w:rPr>
      </w:pPr>
    </w:p>
    <w:p w14:paraId="11636935" w14:textId="33FB7052" w:rsidR="00916D72" w:rsidRPr="0010099D" w:rsidRDefault="7AE7E653" w:rsidP="111B6ACC">
      <w:pPr>
        <w:rPr>
          <w:rFonts w:cstheme="minorHAnsi"/>
        </w:rPr>
      </w:pPr>
      <w:r w:rsidRPr="0010099D">
        <w:rPr>
          <w:rFonts w:cstheme="minorHAnsi"/>
        </w:rPr>
        <w:t>6</w:t>
      </w:r>
      <w:r w:rsidR="00916D72" w:rsidRPr="0010099D">
        <w:rPr>
          <w:rFonts w:cstheme="minorHAnsi"/>
        </w:rPr>
        <w:t xml:space="preserve">. </w:t>
      </w:r>
      <w:r w:rsidR="00916D72" w:rsidRPr="0010099D">
        <w:rPr>
          <w:rFonts w:cstheme="minorHAnsi"/>
        </w:rPr>
        <w:tab/>
        <w:t>Treasurer’s Report and adoption of accounts</w:t>
      </w:r>
    </w:p>
    <w:p w14:paraId="0F1DF1C0" w14:textId="77777777" w:rsidR="0026196F" w:rsidRPr="0010099D" w:rsidRDefault="0026196F" w:rsidP="111B6ACC">
      <w:pPr>
        <w:rPr>
          <w:rFonts w:cstheme="minorHAnsi"/>
        </w:rPr>
      </w:pPr>
    </w:p>
    <w:p w14:paraId="69EFACE0" w14:textId="72B49A96" w:rsidR="0026196F" w:rsidRPr="0010099D" w:rsidRDefault="51A4ABA2" w:rsidP="111B6ACC">
      <w:pPr>
        <w:rPr>
          <w:rFonts w:cstheme="minorHAnsi"/>
        </w:rPr>
      </w:pPr>
      <w:r w:rsidRPr="0010099D">
        <w:rPr>
          <w:rFonts w:cstheme="minorHAnsi"/>
        </w:rPr>
        <w:t>7</w:t>
      </w:r>
      <w:r w:rsidR="0026196F" w:rsidRPr="0010099D">
        <w:rPr>
          <w:rFonts w:cstheme="minorHAnsi"/>
        </w:rPr>
        <w:t xml:space="preserve">. </w:t>
      </w:r>
      <w:r w:rsidR="0026196F" w:rsidRPr="0010099D">
        <w:rPr>
          <w:rFonts w:cstheme="minorHAnsi"/>
        </w:rPr>
        <w:tab/>
        <w:t>Election of Directors</w:t>
      </w:r>
    </w:p>
    <w:p w14:paraId="5F34AC48" w14:textId="77777777" w:rsidR="00DB2C04" w:rsidRPr="0010099D" w:rsidRDefault="00DB2C04" w:rsidP="00DB2C04">
      <w:pPr>
        <w:rPr>
          <w:rFonts w:cstheme="minorHAnsi"/>
        </w:rPr>
      </w:pPr>
    </w:p>
    <w:p w14:paraId="02C22F79" w14:textId="4C071F0E" w:rsidR="00DB2C04" w:rsidRPr="0010099D" w:rsidRDefault="13252460" w:rsidP="00DB2C04">
      <w:pPr>
        <w:rPr>
          <w:rFonts w:cstheme="minorHAnsi"/>
        </w:rPr>
      </w:pPr>
      <w:r w:rsidRPr="0010099D">
        <w:rPr>
          <w:rFonts w:cstheme="minorHAnsi"/>
        </w:rPr>
        <w:t>8</w:t>
      </w:r>
      <w:r w:rsidR="00DB2C04" w:rsidRPr="0010099D">
        <w:rPr>
          <w:rFonts w:cstheme="minorHAnsi"/>
        </w:rPr>
        <w:t>.</w:t>
      </w:r>
      <w:r w:rsidR="006D607E" w:rsidRPr="0010099D">
        <w:rPr>
          <w:rFonts w:cstheme="minorHAnsi"/>
        </w:rPr>
        <w:tab/>
      </w:r>
      <w:r w:rsidR="00DB2C04" w:rsidRPr="0010099D">
        <w:rPr>
          <w:rFonts w:cstheme="minorHAnsi"/>
        </w:rPr>
        <w:t>Any Other Business</w:t>
      </w:r>
    </w:p>
    <w:p w14:paraId="6EA3E090" w14:textId="77777777" w:rsidR="00DB2C04" w:rsidRPr="0010099D" w:rsidRDefault="00DB2C04" w:rsidP="00DB2C04">
      <w:pPr>
        <w:rPr>
          <w:rFonts w:cstheme="minorHAnsi"/>
        </w:rPr>
      </w:pPr>
    </w:p>
    <w:p w14:paraId="1FEAE994" w14:textId="0640DB9C" w:rsidR="00DB2C04" w:rsidRPr="0010099D" w:rsidRDefault="03C6EA63" w:rsidP="00DB2C04">
      <w:pPr>
        <w:rPr>
          <w:rFonts w:cstheme="minorHAnsi"/>
        </w:rPr>
      </w:pPr>
      <w:r w:rsidRPr="0010099D">
        <w:rPr>
          <w:rFonts w:cstheme="minorHAnsi"/>
        </w:rPr>
        <w:t>9</w:t>
      </w:r>
      <w:r w:rsidR="00DB2C04" w:rsidRPr="0010099D">
        <w:rPr>
          <w:rFonts w:cstheme="minorHAnsi"/>
        </w:rPr>
        <w:t>.</w:t>
      </w:r>
      <w:r w:rsidR="006D607E" w:rsidRPr="0010099D">
        <w:rPr>
          <w:rFonts w:cstheme="minorHAnsi"/>
        </w:rPr>
        <w:tab/>
      </w:r>
      <w:r w:rsidR="00DB2C04" w:rsidRPr="0010099D">
        <w:rPr>
          <w:rFonts w:cstheme="minorHAnsi"/>
        </w:rPr>
        <w:t>Date of next year's AGM</w:t>
      </w:r>
    </w:p>
    <w:p w14:paraId="120FA783" w14:textId="77777777" w:rsidR="00DB2C04" w:rsidRPr="0010099D" w:rsidRDefault="00DB2C04" w:rsidP="00DB2C04">
      <w:pPr>
        <w:rPr>
          <w:rFonts w:cstheme="minorHAnsi"/>
        </w:rPr>
      </w:pPr>
    </w:p>
    <w:p w14:paraId="1B17607C" w14:textId="660BF727" w:rsidR="005C53E5" w:rsidRPr="0010099D" w:rsidRDefault="58CE7320" w:rsidP="65D44C1B">
      <w:pPr>
        <w:rPr>
          <w:rFonts w:cstheme="minorHAnsi"/>
        </w:rPr>
      </w:pPr>
      <w:r w:rsidRPr="0010099D">
        <w:rPr>
          <w:rFonts w:cstheme="minorHAnsi"/>
        </w:rPr>
        <w:t>10</w:t>
      </w:r>
      <w:r w:rsidR="00DB2C04" w:rsidRPr="0010099D">
        <w:rPr>
          <w:rFonts w:cstheme="minorHAnsi"/>
        </w:rPr>
        <w:t>.</w:t>
      </w:r>
      <w:r w:rsidR="006D607E" w:rsidRPr="0010099D">
        <w:rPr>
          <w:rFonts w:cstheme="minorHAnsi"/>
        </w:rPr>
        <w:tab/>
      </w:r>
      <w:r w:rsidR="00DB2C04" w:rsidRPr="0010099D">
        <w:rPr>
          <w:rFonts w:cstheme="minorHAnsi"/>
        </w:rPr>
        <w:t>Summary &amp; Thanks</w:t>
      </w:r>
    </w:p>
    <w:sectPr w:rsidR="005C53E5" w:rsidRPr="0010099D" w:rsidSect="00F007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4DFB" w14:textId="77777777" w:rsidR="00C852AF" w:rsidRDefault="00C852AF" w:rsidP="00C843FC">
      <w:r>
        <w:separator/>
      </w:r>
    </w:p>
  </w:endnote>
  <w:endnote w:type="continuationSeparator" w:id="0">
    <w:p w14:paraId="3F2BAD3A" w14:textId="77777777" w:rsidR="00C852AF" w:rsidRDefault="00C852AF" w:rsidP="00C843FC">
      <w:r>
        <w:continuationSeparator/>
      </w:r>
    </w:p>
  </w:endnote>
  <w:endnote w:type="continuationNotice" w:id="1">
    <w:p w14:paraId="0FB3911F" w14:textId="77777777" w:rsidR="00C852AF" w:rsidRDefault="00C85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D04021C" w14:paraId="43BC916F" w14:textId="77777777" w:rsidTr="1D04021C">
      <w:tc>
        <w:tcPr>
          <w:tcW w:w="3245" w:type="dxa"/>
        </w:tcPr>
        <w:p w14:paraId="2256BA5B" w14:textId="3357DBA6" w:rsidR="1D04021C" w:rsidRDefault="1D04021C" w:rsidP="1D04021C">
          <w:pPr>
            <w:pStyle w:val="Header"/>
            <w:ind w:left="-115"/>
          </w:pPr>
        </w:p>
      </w:tc>
      <w:tc>
        <w:tcPr>
          <w:tcW w:w="3245" w:type="dxa"/>
        </w:tcPr>
        <w:p w14:paraId="7C07F449" w14:textId="3C5BAA58" w:rsidR="1D04021C" w:rsidRDefault="1D04021C" w:rsidP="1D04021C">
          <w:pPr>
            <w:pStyle w:val="Header"/>
            <w:jc w:val="center"/>
          </w:pPr>
        </w:p>
      </w:tc>
      <w:tc>
        <w:tcPr>
          <w:tcW w:w="3245" w:type="dxa"/>
        </w:tcPr>
        <w:p w14:paraId="0EB3BD04" w14:textId="269D2236" w:rsidR="1D04021C" w:rsidRDefault="1D04021C" w:rsidP="1D04021C">
          <w:pPr>
            <w:pStyle w:val="Header"/>
            <w:ind w:right="-115"/>
            <w:jc w:val="right"/>
          </w:pPr>
        </w:p>
      </w:tc>
    </w:tr>
  </w:tbl>
  <w:p w14:paraId="6512827B" w14:textId="5BD83581" w:rsidR="1D04021C" w:rsidRDefault="1D04021C" w:rsidP="1D040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D04021C" w14:paraId="02E733CB" w14:textId="77777777" w:rsidTr="1D04021C">
      <w:tc>
        <w:tcPr>
          <w:tcW w:w="3245" w:type="dxa"/>
        </w:tcPr>
        <w:p w14:paraId="65B6ABB6" w14:textId="45A93F46" w:rsidR="1D04021C" w:rsidRDefault="1D04021C" w:rsidP="1D04021C">
          <w:pPr>
            <w:pStyle w:val="Header"/>
            <w:ind w:left="-115"/>
          </w:pPr>
        </w:p>
      </w:tc>
      <w:tc>
        <w:tcPr>
          <w:tcW w:w="3245" w:type="dxa"/>
        </w:tcPr>
        <w:p w14:paraId="40BE7EB3" w14:textId="405F76B9" w:rsidR="1D04021C" w:rsidRDefault="1D04021C" w:rsidP="1D04021C">
          <w:pPr>
            <w:pStyle w:val="Header"/>
            <w:jc w:val="center"/>
          </w:pPr>
        </w:p>
      </w:tc>
      <w:tc>
        <w:tcPr>
          <w:tcW w:w="3245" w:type="dxa"/>
        </w:tcPr>
        <w:p w14:paraId="66A9D85E" w14:textId="5114BF7C" w:rsidR="1D04021C" w:rsidRDefault="1D04021C" w:rsidP="1D04021C">
          <w:pPr>
            <w:pStyle w:val="Header"/>
            <w:ind w:right="-115"/>
            <w:jc w:val="right"/>
          </w:pPr>
        </w:p>
      </w:tc>
    </w:tr>
  </w:tbl>
  <w:p w14:paraId="60C6AFB5" w14:textId="2E57CE4A" w:rsidR="1D04021C" w:rsidRDefault="1D04021C" w:rsidP="1D04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2B6E" w14:textId="77777777" w:rsidR="00C852AF" w:rsidRDefault="00C852AF" w:rsidP="00C843FC">
      <w:r>
        <w:separator/>
      </w:r>
    </w:p>
  </w:footnote>
  <w:footnote w:type="continuationSeparator" w:id="0">
    <w:p w14:paraId="54DCF84A" w14:textId="77777777" w:rsidR="00C852AF" w:rsidRDefault="00C852AF" w:rsidP="00C843FC">
      <w:r>
        <w:continuationSeparator/>
      </w:r>
    </w:p>
  </w:footnote>
  <w:footnote w:type="continuationNotice" w:id="1">
    <w:p w14:paraId="4C1D1DDF" w14:textId="77777777" w:rsidR="00C852AF" w:rsidRDefault="00C85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F0DD" w14:textId="1FC3A5FE" w:rsidR="00B42016" w:rsidRDefault="00B420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CA6D6B" wp14:editId="66363AA9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7591212" cy="106667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12" cy="1066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08E4" w14:textId="038FBD39" w:rsidR="004532A5" w:rsidRDefault="000F0DF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2761B59" wp14:editId="316043A8">
          <wp:simplePos x="0" y="0"/>
          <wp:positionH relativeFrom="column">
            <wp:posOffset>-685800</wp:posOffset>
          </wp:positionH>
          <wp:positionV relativeFrom="paragraph">
            <wp:posOffset>-179705</wp:posOffset>
          </wp:positionV>
          <wp:extent cx="7569200" cy="10693650"/>
          <wp:effectExtent l="0" t="0" r="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15" cy="1070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9F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C0CBC3" wp14:editId="1E363765">
              <wp:simplePos x="0" y="0"/>
              <wp:positionH relativeFrom="column">
                <wp:posOffset>3937000</wp:posOffset>
              </wp:positionH>
              <wp:positionV relativeFrom="paragraph">
                <wp:posOffset>541020</wp:posOffset>
              </wp:positionV>
              <wp:extent cx="2514045" cy="167832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045" cy="16783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4013F2" w14:textId="77777777" w:rsidR="000E09F0" w:rsidRPr="00552019" w:rsidRDefault="000E09F0" w:rsidP="000E09F0">
                          <w:pPr>
                            <w:jc w:val="right"/>
                            <w:rPr>
                              <w:rFonts w:ascii="Gill Sans" w:hAnsi="Gill Sans" w:cs="Gill Sans"/>
                              <w:color w:val="214A7E"/>
                              <w:sz w:val="18"/>
                              <w:szCs w:val="18"/>
                            </w:rPr>
                          </w:pPr>
                          <w:r w:rsidRPr="00552019">
                            <w:rPr>
                              <w:rFonts w:ascii="Gill Sans" w:hAnsi="Gill Sans" w:cs="Gill Sans" w:hint="cs"/>
                              <w:color w:val="214A7E"/>
                              <w:sz w:val="18"/>
                              <w:szCs w:val="18"/>
                            </w:rPr>
                            <w:t>Patrons Christopher Khoo DL &amp; Naomi Khoo and Helene Raynsford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CB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pt;margin-top:42.6pt;width:197.95pt;height:13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FM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" filled="f" stroked="f" strokeweight=".5pt">
              <v:textbox>
                <w:txbxContent>
                  <w:p w14:paraId="004013F2" w14:textId="77777777" w:rsidR="000E09F0" w:rsidRPr="00552019" w:rsidRDefault="000E09F0" w:rsidP="000E09F0">
                    <w:pPr>
                      <w:jc w:val="right"/>
                      <w:rPr>
                        <w:rFonts w:ascii="Gill Sans" w:hAnsi="Gill Sans" w:cs="Gill Sans"/>
                        <w:color w:val="214A7E"/>
                        <w:sz w:val="18"/>
                        <w:szCs w:val="18"/>
                      </w:rPr>
                    </w:pPr>
                    <w:r w:rsidRPr="00552019">
                      <w:rPr>
                        <w:rFonts w:ascii="Gill Sans" w:hAnsi="Gill Sans" w:cs="Gill Sans" w:hint="cs"/>
                        <w:color w:val="214A7E"/>
                        <w:sz w:val="18"/>
                        <w:szCs w:val="18"/>
                      </w:rPr>
                      <w:t>Patrons Christopher Khoo DL &amp; Naomi Khoo and Helene Raynsford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6FC"/>
    <w:multiLevelType w:val="multilevel"/>
    <w:tmpl w:val="8462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A75A2"/>
    <w:multiLevelType w:val="multilevel"/>
    <w:tmpl w:val="58F2C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676F"/>
    <w:multiLevelType w:val="multilevel"/>
    <w:tmpl w:val="9E7C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4689B"/>
    <w:multiLevelType w:val="multilevel"/>
    <w:tmpl w:val="3B2EA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B7259"/>
    <w:multiLevelType w:val="multilevel"/>
    <w:tmpl w:val="130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25942"/>
    <w:multiLevelType w:val="multilevel"/>
    <w:tmpl w:val="540E0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51332"/>
    <w:multiLevelType w:val="multilevel"/>
    <w:tmpl w:val="B3A67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D3D8D"/>
    <w:multiLevelType w:val="multilevel"/>
    <w:tmpl w:val="B2A4B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779C"/>
    <w:multiLevelType w:val="multilevel"/>
    <w:tmpl w:val="5142A0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51DD6"/>
    <w:multiLevelType w:val="multilevel"/>
    <w:tmpl w:val="72606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24EE7"/>
    <w:multiLevelType w:val="multilevel"/>
    <w:tmpl w:val="3AF2D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22210"/>
    <w:multiLevelType w:val="multilevel"/>
    <w:tmpl w:val="D95C1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454C1"/>
    <w:multiLevelType w:val="multilevel"/>
    <w:tmpl w:val="88B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308701">
    <w:abstractNumId w:val="2"/>
  </w:num>
  <w:num w:numId="2" w16cid:durableId="1289700123">
    <w:abstractNumId w:val="4"/>
  </w:num>
  <w:num w:numId="3" w16cid:durableId="1020547507">
    <w:abstractNumId w:val="10"/>
  </w:num>
  <w:num w:numId="4" w16cid:durableId="1141196519">
    <w:abstractNumId w:val="1"/>
  </w:num>
  <w:num w:numId="5" w16cid:durableId="42486556">
    <w:abstractNumId w:val="11"/>
  </w:num>
  <w:num w:numId="6" w16cid:durableId="1393851719">
    <w:abstractNumId w:val="5"/>
  </w:num>
  <w:num w:numId="7" w16cid:durableId="1097945490">
    <w:abstractNumId w:val="3"/>
  </w:num>
  <w:num w:numId="8" w16cid:durableId="1563635937">
    <w:abstractNumId w:val="9"/>
  </w:num>
  <w:num w:numId="9" w16cid:durableId="1053236595">
    <w:abstractNumId w:val="7"/>
  </w:num>
  <w:num w:numId="10" w16cid:durableId="1598513578">
    <w:abstractNumId w:val="6"/>
  </w:num>
  <w:num w:numId="11" w16cid:durableId="358164793">
    <w:abstractNumId w:val="8"/>
  </w:num>
  <w:num w:numId="12" w16cid:durableId="597829830">
    <w:abstractNumId w:val="0"/>
  </w:num>
  <w:num w:numId="13" w16cid:durableId="495271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FC"/>
    <w:rsid w:val="000A4365"/>
    <w:rsid w:val="000B430D"/>
    <w:rsid w:val="000E09F0"/>
    <w:rsid w:val="000F0DFE"/>
    <w:rsid w:val="0010099D"/>
    <w:rsid w:val="002357BB"/>
    <w:rsid w:val="0026196F"/>
    <w:rsid w:val="002658A1"/>
    <w:rsid w:val="002E745A"/>
    <w:rsid w:val="00313591"/>
    <w:rsid w:val="00322915"/>
    <w:rsid w:val="00401695"/>
    <w:rsid w:val="004137A8"/>
    <w:rsid w:val="004532A5"/>
    <w:rsid w:val="00474FDA"/>
    <w:rsid w:val="004F64FF"/>
    <w:rsid w:val="005248AB"/>
    <w:rsid w:val="005311E9"/>
    <w:rsid w:val="005409DE"/>
    <w:rsid w:val="00552019"/>
    <w:rsid w:val="00552B80"/>
    <w:rsid w:val="00562B89"/>
    <w:rsid w:val="005A4723"/>
    <w:rsid w:val="005A4F95"/>
    <w:rsid w:val="005B7FF5"/>
    <w:rsid w:val="005C53E5"/>
    <w:rsid w:val="006109F9"/>
    <w:rsid w:val="00635984"/>
    <w:rsid w:val="00690194"/>
    <w:rsid w:val="006D607E"/>
    <w:rsid w:val="00711C36"/>
    <w:rsid w:val="007B322D"/>
    <w:rsid w:val="007D1DCB"/>
    <w:rsid w:val="00832DB4"/>
    <w:rsid w:val="0088668A"/>
    <w:rsid w:val="00916D72"/>
    <w:rsid w:val="0098002E"/>
    <w:rsid w:val="00983130"/>
    <w:rsid w:val="00987BEC"/>
    <w:rsid w:val="009C2628"/>
    <w:rsid w:val="00B12BE2"/>
    <w:rsid w:val="00B42016"/>
    <w:rsid w:val="00B64CC4"/>
    <w:rsid w:val="00B8628B"/>
    <w:rsid w:val="00C843FC"/>
    <w:rsid w:val="00C852AF"/>
    <w:rsid w:val="00CB39DF"/>
    <w:rsid w:val="00CE3909"/>
    <w:rsid w:val="00CE57D0"/>
    <w:rsid w:val="00CF07B1"/>
    <w:rsid w:val="00D06B5C"/>
    <w:rsid w:val="00D42270"/>
    <w:rsid w:val="00D80C17"/>
    <w:rsid w:val="00DB2C04"/>
    <w:rsid w:val="00E35860"/>
    <w:rsid w:val="00F0076B"/>
    <w:rsid w:val="00F572B1"/>
    <w:rsid w:val="00FE3834"/>
    <w:rsid w:val="03C6EA63"/>
    <w:rsid w:val="111B6ACC"/>
    <w:rsid w:val="13252460"/>
    <w:rsid w:val="1D04021C"/>
    <w:rsid w:val="3127059F"/>
    <w:rsid w:val="3326AB0B"/>
    <w:rsid w:val="3C0B705C"/>
    <w:rsid w:val="4AB54540"/>
    <w:rsid w:val="515608C7"/>
    <w:rsid w:val="51A4ABA2"/>
    <w:rsid w:val="5324C671"/>
    <w:rsid w:val="58CE7320"/>
    <w:rsid w:val="5D1CC6B4"/>
    <w:rsid w:val="65D44C1B"/>
    <w:rsid w:val="73C52973"/>
    <w:rsid w:val="798105C2"/>
    <w:rsid w:val="7A72440C"/>
    <w:rsid w:val="7A7EC174"/>
    <w:rsid w:val="7AE7E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066335"/>
  <w15:chartTrackingRefBased/>
  <w15:docId w15:val="{F71FC4EA-3BD3-894A-A1C1-3388F68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FC"/>
  </w:style>
  <w:style w:type="paragraph" w:styleId="Footer">
    <w:name w:val="footer"/>
    <w:basedOn w:val="Normal"/>
    <w:link w:val="FooterChar"/>
    <w:uiPriority w:val="99"/>
    <w:unhideWhenUsed/>
    <w:rsid w:val="00C84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FC"/>
  </w:style>
  <w:style w:type="paragraph" w:styleId="NoSpacing">
    <w:name w:val="No Spacing"/>
    <w:uiPriority w:val="1"/>
    <w:qFormat/>
    <w:rsid w:val="00C843FC"/>
  </w:style>
  <w:style w:type="paragraph" w:styleId="Subtitle">
    <w:name w:val="Subtitle"/>
    <w:basedOn w:val="Normal"/>
    <w:next w:val="Normal"/>
    <w:link w:val="SubtitleChar"/>
    <w:uiPriority w:val="11"/>
    <w:qFormat/>
    <w:rsid w:val="00B420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201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rsid w:val="006359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35984"/>
  </w:style>
  <w:style w:type="character" w:customStyle="1" w:styleId="eop">
    <w:name w:val="eop"/>
    <w:basedOn w:val="DefaultParagraphFont"/>
    <w:rsid w:val="00635984"/>
  </w:style>
  <w:style w:type="character" w:customStyle="1" w:styleId="scxw254011477">
    <w:name w:val="scxw254011477"/>
    <w:basedOn w:val="DefaultParagraphFont"/>
    <w:rsid w:val="00635984"/>
  </w:style>
  <w:style w:type="character" w:customStyle="1" w:styleId="tabchar">
    <w:name w:val="tabchar"/>
    <w:basedOn w:val="DefaultParagraphFont"/>
    <w:rsid w:val="00635984"/>
  </w:style>
  <w:style w:type="paragraph" w:styleId="ListParagraph">
    <w:name w:val="List Paragraph"/>
    <w:basedOn w:val="Normal"/>
    <w:uiPriority w:val="34"/>
    <w:qFormat/>
    <w:rsid w:val="0063598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4" ma:contentTypeDescription="Create a new document." ma:contentTypeScope="" ma:versionID="207781fc53a5178f85ef11d733ffda39">
  <xsd:schema xmlns:xsd="http://www.w3.org/2001/XMLSchema" xmlns:xs="http://www.w3.org/2001/XMLSchema" xmlns:p="http://schemas.microsoft.com/office/2006/metadata/properties" xmlns:ns2="4c0a3f48-ca08-48bc-89ac-c9ddc702ec0a" xmlns:ns3="b4078335-d96c-4b29-849f-8536c1da80f5" targetNamespace="http://schemas.microsoft.com/office/2006/metadata/properties" ma:root="true" ma:fieldsID="469282bc176d1343fd62f66eb8f90c16" ns2:_="" ns3:_="">
    <xsd:import namespace="4c0a3f48-ca08-48bc-89ac-c9ddc702ec0a"/>
    <xsd:import namespace="b4078335-d96c-4b29-849f-8536c1da80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e0ecc8-bfa9-41f7-a30b-001456b150f0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56B0E413-8E8E-4C81-AE48-2630E2A7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a3f48-ca08-48bc-89ac-c9ddc702ec0a"/>
    <ds:schemaRef ds:uri="b4078335-d96c-4b29-849f-8536c1da8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BF6D0-95AB-49A9-BC06-14534B150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9A92-0051-4A11-A6C2-26F7EBB45DCB}">
  <ds:schemaRefs>
    <ds:schemaRef ds:uri="http://schemas.microsoft.com/office/2006/metadata/properties"/>
    <ds:schemaRef ds:uri="http://schemas.microsoft.com/office/infopath/2007/PartnerControls"/>
    <ds:schemaRef ds:uri="b4078335-d96c-4b29-849f-8536c1da80f5"/>
    <ds:schemaRef ds:uri="4c0a3f48-ca08-48bc-89ac-c9ddc702e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Palmer</dc:creator>
  <cp:keywords/>
  <dc:description/>
  <cp:lastModifiedBy>Ashleigh Day</cp:lastModifiedBy>
  <cp:revision>7</cp:revision>
  <dcterms:created xsi:type="dcterms:W3CDTF">2024-09-03T08:34:00Z</dcterms:created>
  <dcterms:modified xsi:type="dcterms:W3CDTF">2024-09-03T08:39:00Z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</Properties>
</file>